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843" w:rsidRPr="00272311" w:rsidRDefault="00272311" w:rsidP="0061250F">
      <w:pPr>
        <w:spacing w:after="120" w:line="288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5478780</wp:posOffset>
            </wp:positionH>
            <wp:positionV relativeFrom="margin">
              <wp:posOffset>-125730</wp:posOffset>
            </wp:positionV>
            <wp:extent cx="800735" cy="979805"/>
            <wp:effectExtent l="0" t="0" r="12065" b="10795"/>
            <wp:wrapThrough wrapText="bothSides">
              <wp:wrapPolygon edited="0">
                <wp:start x="7537" y="0"/>
                <wp:lineTo x="5481" y="1120"/>
                <wp:lineTo x="0" y="7839"/>
                <wp:lineTo x="0" y="9519"/>
                <wp:lineTo x="4111" y="17918"/>
                <wp:lineTo x="0" y="17918"/>
                <wp:lineTo x="0" y="21278"/>
                <wp:lineTo x="21240" y="21278"/>
                <wp:lineTo x="21240" y="17918"/>
                <wp:lineTo x="17129" y="17918"/>
                <wp:lineTo x="21240" y="9519"/>
                <wp:lineTo x="21240" y="7839"/>
                <wp:lineTo x="15759" y="1120"/>
                <wp:lineTo x="13703" y="0"/>
                <wp:lineTo x="7537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 РДШ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2311" w:rsidRDefault="00272311" w:rsidP="00272311">
      <w:pPr>
        <w:spacing w:line="288" w:lineRule="auto"/>
        <w:ind w:right="-6"/>
      </w:pPr>
    </w:p>
    <w:p w:rsidR="00272311" w:rsidRDefault="00272311" w:rsidP="007F7039">
      <w:pPr>
        <w:spacing w:after="120" w:line="288" w:lineRule="auto"/>
      </w:pPr>
    </w:p>
    <w:p w:rsidR="007F7039" w:rsidRDefault="007F7039" w:rsidP="007F7039">
      <w:pPr>
        <w:spacing w:after="120" w:line="288" w:lineRule="auto"/>
      </w:pPr>
    </w:p>
    <w:p w:rsidR="007F7039" w:rsidRPr="00C305FD" w:rsidRDefault="007F7039" w:rsidP="0097590C">
      <w:pPr>
        <w:spacing w:after="120" w:line="288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И </w:t>
      </w:r>
      <w:r w:rsidR="00C305FD">
        <w:rPr>
          <w:b/>
          <w:sz w:val="28"/>
          <w:szCs w:val="28"/>
        </w:rPr>
        <w:t>ПРОВЕДЕНИЕ ВСЕРОССИЙСКОЙ АКЦИИ «ЭКОДЕЖУРНЫЙ ПО СТРАНЕ»</w:t>
      </w:r>
    </w:p>
    <w:p w:rsidR="007F7039" w:rsidRDefault="007F7039" w:rsidP="007F7039">
      <w:pPr>
        <w:spacing w:after="120" w:line="288" w:lineRule="auto"/>
        <w:jc w:val="both"/>
        <w:rPr>
          <w:b/>
          <w:sz w:val="28"/>
          <w:szCs w:val="28"/>
        </w:rPr>
      </w:pPr>
    </w:p>
    <w:p w:rsidR="007F7039" w:rsidRDefault="00B1340A" w:rsidP="0097590C">
      <w:pPr>
        <w:spacing w:after="120" w:line="288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C305FD">
        <w:rPr>
          <w:b/>
          <w:sz w:val="28"/>
          <w:szCs w:val="28"/>
        </w:rPr>
        <w:t>10 сентября</w:t>
      </w:r>
      <w:r>
        <w:rPr>
          <w:b/>
          <w:sz w:val="28"/>
          <w:szCs w:val="28"/>
        </w:rPr>
        <w:t xml:space="preserve"> по </w:t>
      </w:r>
      <w:r w:rsidR="00C305FD">
        <w:rPr>
          <w:b/>
          <w:sz w:val="28"/>
          <w:szCs w:val="28"/>
        </w:rPr>
        <w:t>10 октября</w:t>
      </w:r>
      <w:r w:rsidR="007F7039">
        <w:rPr>
          <w:b/>
          <w:sz w:val="28"/>
          <w:szCs w:val="28"/>
        </w:rPr>
        <w:t xml:space="preserve"> 202</w:t>
      </w:r>
      <w:r w:rsidR="00C305FD">
        <w:rPr>
          <w:b/>
          <w:sz w:val="28"/>
          <w:szCs w:val="28"/>
        </w:rPr>
        <w:t>1</w:t>
      </w:r>
      <w:r w:rsidR="008C4C46">
        <w:rPr>
          <w:b/>
          <w:sz w:val="28"/>
          <w:szCs w:val="28"/>
        </w:rPr>
        <w:t xml:space="preserve"> </w:t>
      </w:r>
      <w:r w:rsidR="007F7039">
        <w:rPr>
          <w:b/>
          <w:sz w:val="28"/>
          <w:szCs w:val="28"/>
        </w:rPr>
        <w:t>года на территории субъектов Российской Федерации планируется организация и проведение Всероссийской акции</w:t>
      </w:r>
      <w:r w:rsidR="00C305FD">
        <w:rPr>
          <w:b/>
          <w:sz w:val="28"/>
          <w:szCs w:val="28"/>
        </w:rPr>
        <w:t xml:space="preserve"> «</w:t>
      </w:r>
      <w:proofErr w:type="spellStart"/>
      <w:r w:rsidR="00C305FD">
        <w:rPr>
          <w:b/>
          <w:sz w:val="28"/>
          <w:szCs w:val="28"/>
        </w:rPr>
        <w:t>Экодежурный</w:t>
      </w:r>
      <w:proofErr w:type="spellEnd"/>
      <w:r w:rsidR="00C305FD">
        <w:rPr>
          <w:b/>
          <w:sz w:val="28"/>
          <w:szCs w:val="28"/>
        </w:rPr>
        <w:t xml:space="preserve"> п</w:t>
      </w:r>
      <w:r w:rsidR="002F1578">
        <w:rPr>
          <w:b/>
          <w:sz w:val="28"/>
          <w:szCs w:val="28"/>
        </w:rPr>
        <w:t>о</w:t>
      </w:r>
      <w:r w:rsidR="00C305FD">
        <w:rPr>
          <w:b/>
          <w:sz w:val="28"/>
          <w:szCs w:val="28"/>
        </w:rPr>
        <w:t xml:space="preserve"> стране»</w:t>
      </w:r>
      <w:r w:rsidR="00B50DD1">
        <w:rPr>
          <w:b/>
          <w:sz w:val="28"/>
          <w:szCs w:val="28"/>
        </w:rPr>
        <w:t xml:space="preserve"> (далее -  Акция)</w:t>
      </w:r>
      <w:r w:rsidR="007F7039">
        <w:rPr>
          <w:b/>
          <w:sz w:val="28"/>
          <w:szCs w:val="28"/>
        </w:rPr>
        <w:t xml:space="preserve">. </w:t>
      </w:r>
    </w:p>
    <w:p w:rsidR="0097590C" w:rsidRDefault="0097590C" w:rsidP="008C4C46">
      <w:pPr>
        <w:spacing w:line="288" w:lineRule="auto"/>
        <w:ind w:firstLine="709"/>
        <w:jc w:val="both"/>
        <w:rPr>
          <w:sz w:val="28"/>
          <w:szCs w:val="28"/>
        </w:rPr>
      </w:pPr>
      <w:r w:rsidRPr="0097590C">
        <w:rPr>
          <w:sz w:val="28"/>
          <w:szCs w:val="28"/>
        </w:rPr>
        <w:t>Организаторами Акции являются федеральное государственное бюджетное учреждение «Росс</w:t>
      </w:r>
      <w:r>
        <w:rPr>
          <w:sz w:val="28"/>
          <w:szCs w:val="28"/>
        </w:rPr>
        <w:t xml:space="preserve">ийский детско-юношеский центр» </w:t>
      </w:r>
      <w:r w:rsidRPr="0097590C">
        <w:rPr>
          <w:sz w:val="28"/>
          <w:szCs w:val="28"/>
        </w:rPr>
        <w:t xml:space="preserve">и общероссийская общественно-государственная детско-юношеская организация «Российское движение школьников». </w:t>
      </w:r>
    </w:p>
    <w:p w:rsidR="00B21787" w:rsidRDefault="00B21787" w:rsidP="00B21787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right="51"/>
        <w:jc w:val="both"/>
        <w:rPr>
          <w:b/>
          <w:bCs/>
          <w:sz w:val="28"/>
          <w:szCs w:val="28"/>
        </w:rPr>
      </w:pPr>
    </w:p>
    <w:p w:rsidR="00B21787" w:rsidRPr="0084100A" w:rsidRDefault="00B21787" w:rsidP="00B21787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right="51" w:firstLine="709"/>
        <w:jc w:val="both"/>
        <w:rPr>
          <w:b/>
          <w:bCs/>
          <w:sz w:val="28"/>
          <w:szCs w:val="28"/>
        </w:rPr>
      </w:pPr>
      <w:r w:rsidRPr="0084100A">
        <w:rPr>
          <w:sz w:val="28"/>
          <w:szCs w:val="28"/>
        </w:rPr>
        <w:t>При условии предоставления согласия на обработку персональных данных к участию в Акции приглашаются:</w:t>
      </w:r>
    </w:p>
    <w:p w:rsidR="00B21787" w:rsidRPr="0084100A" w:rsidRDefault="00B21787" w:rsidP="00B2178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51" w:firstLine="709"/>
        <w:jc w:val="both"/>
        <w:rPr>
          <w:sz w:val="28"/>
          <w:szCs w:val="28"/>
        </w:rPr>
      </w:pPr>
      <w:r w:rsidRPr="0084100A">
        <w:rPr>
          <w:sz w:val="28"/>
          <w:szCs w:val="28"/>
        </w:rPr>
        <w:t xml:space="preserve">Обучающиеся в возрасте от 8 лет </w:t>
      </w:r>
      <w:r>
        <w:rPr>
          <w:sz w:val="28"/>
          <w:szCs w:val="28"/>
        </w:rPr>
        <w:t>и их родители/законные представители</w:t>
      </w:r>
      <w:r w:rsidRPr="0084100A">
        <w:rPr>
          <w:sz w:val="28"/>
          <w:szCs w:val="28"/>
        </w:rPr>
        <w:t>;</w:t>
      </w:r>
    </w:p>
    <w:p w:rsidR="00B21787" w:rsidRPr="00B21787" w:rsidRDefault="00B21787" w:rsidP="00B21787">
      <w:pPr>
        <w:pStyle w:val="a6"/>
        <w:numPr>
          <w:ilvl w:val="0"/>
          <w:numId w:val="16"/>
        </w:numPr>
        <w:spacing w:after="120" w:line="288" w:lineRule="auto"/>
        <w:ind w:left="0" w:firstLine="709"/>
        <w:jc w:val="both"/>
        <w:rPr>
          <w:b/>
          <w:sz w:val="28"/>
          <w:szCs w:val="28"/>
        </w:rPr>
      </w:pPr>
      <w:r w:rsidRPr="0084100A">
        <w:rPr>
          <w:sz w:val="28"/>
          <w:szCs w:val="28"/>
        </w:rPr>
        <w:t>специалисты в области воспитания и педагоги общеобразовательных организаций и организаций дополнительного образования Российской Федерации.</w:t>
      </w:r>
    </w:p>
    <w:p w:rsidR="00B21787" w:rsidRDefault="00B21787" w:rsidP="00B21787">
      <w:pPr>
        <w:spacing w:after="120" w:line="288" w:lineRule="auto"/>
        <w:jc w:val="both"/>
        <w:rPr>
          <w:b/>
          <w:sz w:val="28"/>
          <w:szCs w:val="28"/>
        </w:rPr>
      </w:pPr>
    </w:p>
    <w:p w:rsidR="00B21787" w:rsidRPr="00BE4E34" w:rsidRDefault="00B21787" w:rsidP="00B21787">
      <w:pPr>
        <w:pStyle w:val="a6"/>
        <w:numPr>
          <w:ilvl w:val="0"/>
          <w:numId w:val="14"/>
        </w:numPr>
        <w:shd w:val="clear" w:color="auto" w:fill="FFFFFF"/>
        <w:spacing w:line="276" w:lineRule="auto"/>
        <w:ind w:right="50"/>
        <w:contextualSpacing w:val="0"/>
        <w:jc w:val="center"/>
        <w:rPr>
          <w:b/>
          <w:bCs/>
          <w:sz w:val="28"/>
          <w:szCs w:val="28"/>
        </w:rPr>
      </w:pPr>
      <w:r w:rsidRPr="00BE4E34">
        <w:rPr>
          <w:b/>
          <w:bCs/>
          <w:sz w:val="28"/>
          <w:szCs w:val="28"/>
        </w:rPr>
        <w:t>Порядок проведения Акции</w:t>
      </w:r>
    </w:p>
    <w:p w:rsidR="00B21787" w:rsidRPr="00E32935" w:rsidRDefault="00B21787" w:rsidP="00B21787">
      <w:pPr>
        <w:pStyle w:val="a6"/>
        <w:numPr>
          <w:ilvl w:val="1"/>
          <w:numId w:val="14"/>
        </w:numPr>
        <w:shd w:val="clear" w:color="auto" w:fill="FFFFFF"/>
        <w:spacing w:line="276" w:lineRule="auto"/>
        <w:ind w:left="0" w:right="50" w:firstLine="709"/>
        <w:contextualSpacing w:val="0"/>
        <w:jc w:val="both"/>
        <w:rPr>
          <w:b/>
          <w:bCs/>
          <w:sz w:val="28"/>
          <w:szCs w:val="28"/>
        </w:rPr>
      </w:pPr>
      <w:r w:rsidRPr="00F027B4">
        <w:rPr>
          <w:sz w:val="28"/>
          <w:szCs w:val="28"/>
        </w:rPr>
        <w:t xml:space="preserve">Акция проводится в период с </w:t>
      </w:r>
      <w:r>
        <w:rPr>
          <w:sz w:val="28"/>
          <w:szCs w:val="28"/>
        </w:rPr>
        <w:t>10 сентября</w:t>
      </w:r>
      <w:r w:rsidRPr="00F027B4">
        <w:rPr>
          <w:sz w:val="28"/>
          <w:szCs w:val="28"/>
        </w:rPr>
        <w:t xml:space="preserve"> </w:t>
      </w:r>
      <w:r>
        <w:rPr>
          <w:sz w:val="28"/>
          <w:szCs w:val="28"/>
        </w:rPr>
        <w:t>по 10 октября</w:t>
      </w:r>
      <w:r w:rsidRPr="00F027B4">
        <w:rPr>
          <w:sz w:val="28"/>
          <w:szCs w:val="28"/>
        </w:rPr>
        <w:t xml:space="preserve"> 2021 года на территории Российской Федерации.</w:t>
      </w:r>
    </w:p>
    <w:p w:rsidR="00B21787" w:rsidRPr="00E32935" w:rsidRDefault="00B21787" w:rsidP="00B21787">
      <w:pPr>
        <w:pStyle w:val="a6"/>
        <w:numPr>
          <w:ilvl w:val="1"/>
          <w:numId w:val="14"/>
        </w:numPr>
        <w:shd w:val="clear" w:color="auto" w:fill="FFFFFF"/>
        <w:spacing w:line="276" w:lineRule="auto"/>
        <w:ind w:left="0" w:right="50" w:firstLine="709"/>
        <w:contextualSpacing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Этапы реализации Акции:</w:t>
      </w:r>
    </w:p>
    <w:p w:rsidR="00B21787" w:rsidRDefault="00B21787" w:rsidP="00B21787">
      <w:pPr>
        <w:pStyle w:val="a6"/>
        <w:numPr>
          <w:ilvl w:val="0"/>
          <w:numId w:val="17"/>
        </w:numPr>
        <w:shd w:val="clear" w:color="auto" w:fill="FFFFFF"/>
        <w:spacing w:line="276" w:lineRule="auto"/>
        <w:ind w:right="50" w:hanging="72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10 сентября по 1 октября – </w:t>
      </w:r>
      <w:r w:rsidRPr="00D20CBC">
        <w:rPr>
          <w:bCs/>
          <w:sz w:val="28"/>
          <w:szCs w:val="28"/>
        </w:rPr>
        <w:t>Приём заявок</w:t>
      </w:r>
      <w:r>
        <w:rPr>
          <w:bCs/>
          <w:sz w:val="28"/>
          <w:szCs w:val="28"/>
        </w:rPr>
        <w:t xml:space="preserve"> на участие в Акции; </w:t>
      </w:r>
    </w:p>
    <w:p w:rsidR="00B21787" w:rsidRPr="00D20CBC" w:rsidRDefault="00B21787" w:rsidP="00B21787">
      <w:pPr>
        <w:pStyle w:val="a6"/>
        <w:numPr>
          <w:ilvl w:val="0"/>
          <w:numId w:val="17"/>
        </w:numPr>
        <w:shd w:val="clear" w:color="auto" w:fill="FFFFFF"/>
        <w:spacing w:line="276" w:lineRule="auto"/>
        <w:ind w:right="50" w:hanging="72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 2 по 10 октября – Оценка заявок Организационным комитетом Акции с целью выявления победителей.</w:t>
      </w:r>
    </w:p>
    <w:p w:rsidR="00B21787" w:rsidRPr="00FB4A60" w:rsidRDefault="00B21787" w:rsidP="00B21787">
      <w:pPr>
        <w:pStyle w:val="a6"/>
        <w:keepNext/>
        <w:numPr>
          <w:ilvl w:val="1"/>
          <w:numId w:val="1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0" w:right="51" w:firstLine="709"/>
        <w:contextualSpacing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Подать заявку на участие в акции могут только команды </w:t>
      </w:r>
      <w:r w:rsidRPr="00F7469F">
        <w:rPr>
          <w:bCs/>
          <w:sz w:val="28"/>
          <w:szCs w:val="28"/>
        </w:rPr>
        <w:t>численным составом не менее двух человек</w:t>
      </w:r>
      <w:r>
        <w:rPr>
          <w:bCs/>
          <w:sz w:val="28"/>
          <w:szCs w:val="28"/>
        </w:rPr>
        <w:t xml:space="preserve">. </w:t>
      </w:r>
      <w:r w:rsidRPr="00E32935">
        <w:rPr>
          <w:bCs/>
          <w:sz w:val="28"/>
          <w:szCs w:val="28"/>
        </w:rPr>
        <w:t xml:space="preserve">Команда должна включать не менее одного </w:t>
      </w:r>
      <w:r>
        <w:rPr>
          <w:sz w:val="28"/>
          <w:szCs w:val="28"/>
        </w:rPr>
        <w:t>Обучающегося от 8 лет</w:t>
      </w:r>
      <w:r w:rsidR="009D4673">
        <w:rPr>
          <w:sz w:val="28"/>
          <w:szCs w:val="28"/>
        </w:rPr>
        <w:t xml:space="preserve"> </w:t>
      </w:r>
      <w:r w:rsidR="009D4673" w:rsidRPr="00FB4A60">
        <w:rPr>
          <w:sz w:val="28"/>
          <w:szCs w:val="28"/>
        </w:rPr>
        <w:t>и одного взросло</w:t>
      </w:r>
      <w:r w:rsidR="009D4673">
        <w:rPr>
          <w:sz w:val="28"/>
          <w:szCs w:val="28"/>
        </w:rPr>
        <w:t>го, исполняющего роль капитана к</w:t>
      </w:r>
      <w:r w:rsidR="009D4673" w:rsidRPr="00FB4A60">
        <w:rPr>
          <w:sz w:val="28"/>
          <w:szCs w:val="28"/>
        </w:rPr>
        <w:t>оманды</w:t>
      </w:r>
      <w:r>
        <w:rPr>
          <w:sz w:val="28"/>
          <w:szCs w:val="28"/>
        </w:rPr>
        <w:t xml:space="preserve">. </w:t>
      </w:r>
      <w:r w:rsidR="009D4673" w:rsidRPr="00F7469F">
        <w:rPr>
          <w:bCs/>
          <w:sz w:val="28"/>
          <w:szCs w:val="28"/>
        </w:rPr>
        <w:t xml:space="preserve">Все </w:t>
      </w:r>
      <w:r w:rsidR="009D4673">
        <w:rPr>
          <w:bCs/>
          <w:sz w:val="28"/>
          <w:szCs w:val="28"/>
        </w:rPr>
        <w:t xml:space="preserve">участники Акции должны быть зарегистрированы на сайте </w:t>
      </w:r>
      <w:r w:rsidR="009D4673" w:rsidRPr="00F027B4">
        <w:rPr>
          <w:sz w:val="28"/>
          <w:szCs w:val="28"/>
        </w:rPr>
        <w:t>Российского движения школьников (</w:t>
      </w:r>
      <w:proofErr w:type="spellStart"/>
      <w:r w:rsidR="009D4673" w:rsidRPr="00F027B4">
        <w:rPr>
          <w:sz w:val="28"/>
          <w:szCs w:val="28"/>
        </w:rPr>
        <w:t>рдш.рф</w:t>
      </w:r>
      <w:proofErr w:type="spellEnd"/>
      <w:r w:rsidR="009D4673" w:rsidRPr="00F027B4">
        <w:rPr>
          <w:sz w:val="28"/>
          <w:szCs w:val="28"/>
        </w:rPr>
        <w:t>)</w:t>
      </w:r>
      <w:r w:rsidR="009D4673">
        <w:rPr>
          <w:sz w:val="28"/>
          <w:szCs w:val="28"/>
        </w:rPr>
        <w:t xml:space="preserve"> и предоставить Организаторам </w:t>
      </w:r>
      <w:r w:rsidR="009D4673" w:rsidRPr="00F027B4">
        <w:rPr>
          <w:sz w:val="28"/>
          <w:szCs w:val="28"/>
        </w:rPr>
        <w:t>согласие на обработку персональных данных</w:t>
      </w:r>
      <w:r w:rsidR="009D4673">
        <w:rPr>
          <w:sz w:val="28"/>
          <w:szCs w:val="28"/>
        </w:rPr>
        <w:t>.</w:t>
      </w:r>
    </w:p>
    <w:p w:rsidR="00B21787" w:rsidRPr="003D4111" w:rsidRDefault="00B21787" w:rsidP="00B21787">
      <w:pPr>
        <w:pStyle w:val="a6"/>
        <w:numPr>
          <w:ilvl w:val="1"/>
          <w:numId w:val="14"/>
        </w:numPr>
        <w:shd w:val="clear" w:color="auto" w:fill="FFFFFF"/>
        <w:spacing w:line="276" w:lineRule="auto"/>
        <w:ind w:left="0" w:right="50" w:firstLine="709"/>
        <w:contextualSpacing w:val="0"/>
        <w:jc w:val="both"/>
        <w:rPr>
          <w:b/>
          <w:bCs/>
          <w:sz w:val="28"/>
          <w:szCs w:val="28"/>
        </w:rPr>
      </w:pPr>
      <w:r w:rsidRPr="00F257C5">
        <w:rPr>
          <w:sz w:val="28"/>
          <w:szCs w:val="28"/>
        </w:rPr>
        <w:t>Для участия в</w:t>
      </w:r>
      <w:r>
        <w:rPr>
          <w:sz w:val="28"/>
          <w:szCs w:val="28"/>
        </w:rPr>
        <w:t xml:space="preserve"> Акции</w:t>
      </w:r>
      <w:r w:rsidRPr="00F257C5">
        <w:rPr>
          <w:sz w:val="28"/>
          <w:szCs w:val="28"/>
        </w:rPr>
        <w:t xml:space="preserve"> </w:t>
      </w:r>
      <w:r>
        <w:rPr>
          <w:sz w:val="28"/>
          <w:szCs w:val="28"/>
        </w:rPr>
        <w:t>капитанам команд</w:t>
      </w:r>
      <w:r w:rsidRPr="00F257C5">
        <w:rPr>
          <w:sz w:val="28"/>
          <w:szCs w:val="28"/>
        </w:rPr>
        <w:t xml:space="preserve"> необходимо:</w:t>
      </w:r>
    </w:p>
    <w:p w:rsidR="00B21787" w:rsidRDefault="00B21787" w:rsidP="00B21787">
      <w:pPr>
        <w:pStyle w:val="a6"/>
        <w:numPr>
          <w:ilvl w:val="0"/>
          <w:numId w:val="8"/>
        </w:numPr>
        <w:spacing w:line="276" w:lineRule="auto"/>
        <w:ind w:left="0" w:right="50" w:firstLine="709"/>
        <w:contextualSpacing w:val="0"/>
        <w:jc w:val="both"/>
        <w:rPr>
          <w:sz w:val="28"/>
          <w:szCs w:val="28"/>
        </w:rPr>
      </w:pPr>
      <w:r w:rsidRPr="00F027B4">
        <w:rPr>
          <w:sz w:val="28"/>
          <w:szCs w:val="28"/>
        </w:rPr>
        <w:t>выбрать территорию для очистки от мусора и прове</w:t>
      </w:r>
      <w:r>
        <w:rPr>
          <w:sz w:val="28"/>
          <w:szCs w:val="28"/>
        </w:rPr>
        <w:t xml:space="preserve">сти уборку </w:t>
      </w:r>
      <w:r w:rsidR="002F712B">
        <w:rPr>
          <w:sz w:val="28"/>
          <w:szCs w:val="28"/>
        </w:rPr>
        <w:br/>
        <w:t>в выбранном формате в период с</w:t>
      </w:r>
      <w:del w:id="1" w:author="ladmin" w:date="2021-08-25T15:04:00Z">
        <w:r w:rsidDel="00B81620">
          <w:rPr>
            <w:sz w:val="28"/>
            <w:szCs w:val="28"/>
          </w:rPr>
          <w:delText xml:space="preserve"> </w:delText>
        </w:r>
      </w:del>
      <w:ins w:id="2" w:author="ladmin" w:date="2021-08-25T15:04:00Z">
        <w:r>
          <w:rPr>
            <w:sz w:val="28"/>
            <w:szCs w:val="28"/>
          </w:rPr>
          <w:t>10</w:t>
        </w:r>
      </w:ins>
      <w:r>
        <w:rPr>
          <w:sz w:val="28"/>
          <w:szCs w:val="28"/>
        </w:rPr>
        <w:t xml:space="preserve"> сентября</w:t>
      </w:r>
      <w:ins w:id="3" w:author="ladmin" w:date="2021-08-25T15:04:00Z">
        <w:r>
          <w:rPr>
            <w:sz w:val="28"/>
            <w:szCs w:val="28"/>
          </w:rPr>
          <w:t xml:space="preserve"> </w:t>
        </w:r>
      </w:ins>
      <w:r>
        <w:rPr>
          <w:sz w:val="28"/>
          <w:szCs w:val="28"/>
        </w:rPr>
        <w:t>по 1 октября</w:t>
      </w:r>
      <w:ins w:id="4" w:author="ladmin" w:date="2021-08-25T15:04:00Z">
        <w:r>
          <w:rPr>
            <w:sz w:val="28"/>
            <w:szCs w:val="28"/>
          </w:rPr>
          <w:t xml:space="preserve"> </w:t>
        </w:r>
      </w:ins>
      <w:r>
        <w:rPr>
          <w:sz w:val="28"/>
          <w:szCs w:val="28"/>
        </w:rPr>
        <w:t>2021 года</w:t>
      </w:r>
      <w:r w:rsidRPr="00F027B4">
        <w:rPr>
          <w:sz w:val="28"/>
          <w:szCs w:val="28"/>
        </w:rPr>
        <w:t>;</w:t>
      </w:r>
    </w:p>
    <w:p w:rsidR="00B21787" w:rsidRPr="00F027B4" w:rsidRDefault="00B21787" w:rsidP="00B21787">
      <w:pPr>
        <w:pStyle w:val="a6"/>
        <w:numPr>
          <w:ilvl w:val="0"/>
          <w:numId w:val="8"/>
        </w:numPr>
        <w:spacing w:line="276" w:lineRule="auto"/>
        <w:ind w:left="0" w:right="5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сделать фотографии, подтверждающие факт, проведенной уборки</w:t>
      </w:r>
      <w:del w:id="5" w:author="Клишина Виктория Павловна" w:date="2021-03-30T17:35:00Z">
        <w:r w:rsidRPr="00F027B4" w:rsidDel="00AA126F">
          <w:rPr>
            <w:sz w:val="28"/>
            <w:szCs w:val="28"/>
          </w:rPr>
          <w:delText xml:space="preserve">), </w:delText>
        </w:r>
      </w:del>
    </w:p>
    <w:p w:rsidR="00B21787" w:rsidRDefault="00B21787" w:rsidP="00B21787">
      <w:pPr>
        <w:pStyle w:val="a6"/>
        <w:numPr>
          <w:ilvl w:val="0"/>
          <w:numId w:val="8"/>
        </w:numPr>
        <w:spacing w:line="276" w:lineRule="auto"/>
        <w:ind w:left="0" w:right="50" w:firstLine="709"/>
        <w:contextualSpacing w:val="0"/>
        <w:jc w:val="both"/>
        <w:rPr>
          <w:sz w:val="28"/>
          <w:szCs w:val="28"/>
        </w:rPr>
      </w:pPr>
      <w:r w:rsidRPr="00F027B4">
        <w:rPr>
          <w:sz w:val="28"/>
          <w:szCs w:val="28"/>
        </w:rPr>
        <w:lastRenderedPageBreak/>
        <w:t>провести итоговое взвешивание собранн</w:t>
      </w:r>
      <w:r>
        <w:rPr>
          <w:sz w:val="28"/>
          <w:szCs w:val="28"/>
        </w:rPr>
        <w:t>ого в рамках Акции мусора (твёрдых бытовых отходов);</w:t>
      </w:r>
    </w:p>
    <w:p w:rsidR="00B21787" w:rsidRPr="00F027B4" w:rsidRDefault="00B21787" w:rsidP="00B21787">
      <w:pPr>
        <w:pStyle w:val="a6"/>
        <w:numPr>
          <w:ilvl w:val="0"/>
          <w:numId w:val="8"/>
        </w:numPr>
        <w:spacing w:line="276" w:lineRule="auto"/>
        <w:ind w:left="0" w:right="5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сделать фотографии, подтверждающие общий вес, собранных в рамках Акции отходов;</w:t>
      </w:r>
    </w:p>
    <w:p w:rsidR="00B21787" w:rsidRDefault="00B21787" w:rsidP="00B21787">
      <w:pPr>
        <w:pStyle w:val="a6"/>
        <w:numPr>
          <w:ilvl w:val="0"/>
          <w:numId w:val="8"/>
        </w:numPr>
        <w:spacing w:line="276" w:lineRule="auto"/>
        <w:ind w:left="0" w:right="5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загрузить заявку на сайт </w:t>
      </w:r>
      <w:r w:rsidRPr="00F027B4">
        <w:rPr>
          <w:sz w:val="28"/>
          <w:szCs w:val="28"/>
        </w:rPr>
        <w:t>Российского движения школьников</w:t>
      </w:r>
      <w:r>
        <w:rPr>
          <w:sz w:val="28"/>
          <w:szCs w:val="28"/>
        </w:rPr>
        <w:t xml:space="preserve"> </w:t>
      </w:r>
      <w:r w:rsidRPr="00F027B4">
        <w:rPr>
          <w:sz w:val="28"/>
          <w:szCs w:val="28"/>
        </w:rPr>
        <w:t>(</w:t>
      </w:r>
      <w:proofErr w:type="spellStart"/>
      <w:r w:rsidRPr="00F027B4">
        <w:rPr>
          <w:sz w:val="28"/>
          <w:szCs w:val="28"/>
        </w:rPr>
        <w:t>рдш.рф</w:t>
      </w:r>
      <w:proofErr w:type="spellEnd"/>
      <w:r w:rsidRPr="00F027B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B21787" w:rsidRPr="00FB4A60" w:rsidRDefault="00B21787" w:rsidP="00B21787">
      <w:pPr>
        <w:ind w:right="50"/>
        <w:jc w:val="both"/>
        <w:rPr>
          <w:sz w:val="28"/>
          <w:szCs w:val="28"/>
        </w:rPr>
      </w:pPr>
      <w:r w:rsidRPr="00FB4A60">
        <w:rPr>
          <w:sz w:val="28"/>
          <w:szCs w:val="28"/>
        </w:rPr>
        <w:t>с информацией о проведенной Акции, которая должна содержать следующие пункты: федеральный округ; регион; место проведения Акции; дата проведения Акции; формат проведенной Акции; информация об общем весе отходов, собранных в рамках проведения Акции, в килограммах; фотоматериалы, подтверждающие факт проведения Акции; фотоматериалы, подтверждающие общий вес собранных отходов;</w:t>
      </w:r>
    </w:p>
    <w:p w:rsidR="00B21787" w:rsidRPr="00E32935" w:rsidRDefault="00B21787" w:rsidP="00B21787">
      <w:pPr>
        <w:pStyle w:val="a6"/>
        <w:numPr>
          <w:ilvl w:val="0"/>
          <w:numId w:val="8"/>
        </w:numPr>
        <w:spacing w:line="276" w:lineRule="auto"/>
        <w:ind w:left="0" w:right="50" w:firstLine="709"/>
        <w:contextualSpacing w:val="0"/>
        <w:jc w:val="both"/>
        <w:rPr>
          <w:sz w:val="28"/>
          <w:szCs w:val="28"/>
        </w:rPr>
      </w:pPr>
      <w:r w:rsidRPr="00E32935">
        <w:rPr>
          <w:sz w:val="28"/>
          <w:szCs w:val="28"/>
        </w:rPr>
        <w:t>прикрепить к заявке список с указанием ФИО всех членов своей команды.</w:t>
      </w:r>
    </w:p>
    <w:p w:rsidR="00B21787" w:rsidRPr="00F027B4" w:rsidRDefault="00B21787" w:rsidP="00B21787">
      <w:pPr>
        <w:pStyle w:val="a6"/>
        <w:numPr>
          <w:ilvl w:val="1"/>
          <w:numId w:val="14"/>
        </w:numPr>
        <w:spacing w:line="276" w:lineRule="auto"/>
        <w:ind w:left="0" w:right="50" w:firstLine="709"/>
        <w:contextualSpacing w:val="0"/>
        <w:jc w:val="both"/>
        <w:rPr>
          <w:sz w:val="28"/>
          <w:szCs w:val="28"/>
        </w:rPr>
      </w:pPr>
      <w:r w:rsidRPr="00F027B4">
        <w:rPr>
          <w:sz w:val="28"/>
          <w:szCs w:val="28"/>
        </w:rPr>
        <w:t>Особые условия участия в Акции:</w:t>
      </w:r>
    </w:p>
    <w:p w:rsidR="00B21787" w:rsidRPr="00F027B4" w:rsidRDefault="00B21787" w:rsidP="00B21787">
      <w:pPr>
        <w:pStyle w:val="a6"/>
        <w:numPr>
          <w:ilvl w:val="0"/>
          <w:numId w:val="12"/>
        </w:numPr>
        <w:spacing w:line="276" w:lineRule="auto"/>
        <w:ind w:left="0" w:right="50" w:firstLine="709"/>
        <w:contextualSpacing w:val="0"/>
        <w:jc w:val="both"/>
        <w:rPr>
          <w:sz w:val="28"/>
          <w:szCs w:val="28"/>
        </w:rPr>
      </w:pPr>
      <w:r w:rsidRPr="00F027B4">
        <w:rPr>
          <w:sz w:val="28"/>
          <w:szCs w:val="28"/>
        </w:rPr>
        <w:t xml:space="preserve">при публикации материалов в социальных сетях </w:t>
      </w:r>
      <w:r>
        <w:rPr>
          <w:sz w:val="28"/>
          <w:szCs w:val="28"/>
        </w:rPr>
        <w:t xml:space="preserve">участникам Акции </w:t>
      </w:r>
      <w:r w:rsidRPr="00F027B4">
        <w:rPr>
          <w:sz w:val="28"/>
          <w:szCs w:val="28"/>
        </w:rPr>
        <w:t xml:space="preserve">необходимо использовать </w:t>
      </w:r>
      <w:proofErr w:type="spellStart"/>
      <w:r w:rsidRPr="00F027B4">
        <w:rPr>
          <w:sz w:val="28"/>
          <w:szCs w:val="28"/>
        </w:rPr>
        <w:t>хештеги</w:t>
      </w:r>
      <w:proofErr w:type="spellEnd"/>
      <w:r w:rsidRPr="00F027B4">
        <w:rPr>
          <w:sz w:val="28"/>
          <w:szCs w:val="28"/>
        </w:rPr>
        <w:t xml:space="preserve"> </w:t>
      </w:r>
      <w:r w:rsidRPr="00E32935">
        <w:rPr>
          <w:sz w:val="28"/>
          <w:szCs w:val="28"/>
        </w:rPr>
        <w:t>#экодежурныйРДШ2021, #</w:t>
      </w:r>
      <w:proofErr w:type="spellStart"/>
      <w:r w:rsidRPr="00E32935">
        <w:rPr>
          <w:sz w:val="28"/>
          <w:szCs w:val="28"/>
        </w:rPr>
        <w:t>экоРДШ</w:t>
      </w:r>
      <w:proofErr w:type="spellEnd"/>
      <w:r w:rsidRPr="00E32935">
        <w:rPr>
          <w:sz w:val="28"/>
          <w:szCs w:val="28"/>
        </w:rPr>
        <w:t>, #РДШ</w:t>
      </w:r>
      <w:r w:rsidRPr="00F027B4">
        <w:rPr>
          <w:sz w:val="28"/>
          <w:szCs w:val="28"/>
        </w:rPr>
        <w:t>;</w:t>
      </w:r>
    </w:p>
    <w:p w:rsidR="00B21787" w:rsidRPr="00E32935" w:rsidRDefault="00B21787" w:rsidP="00B21787">
      <w:pPr>
        <w:pStyle w:val="a6"/>
        <w:numPr>
          <w:ilvl w:val="0"/>
          <w:numId w:val="12"/>
        </w:numPr>
        <w:spacing w:line="276" w:lineRule="auto"/>
        <w:ind w:left="0" w:right="50" w:firstLine="709"/>
        <w:contextualSpacing w:val="0"/>
        <w:jc w:val="both"/>
        <w:rPr>
          <w:ins w:id="6" w:author="Клишина Виктория Павловна" w:date="2021-03-30T17:35:00Z"/>
          <w:sz w:val="28"/>
          <w:szCs w:val="28"/>
        </w:rPr>
      </w:pPr>
      <w:r w:rsidRPr="00E32935">
        <w:rPr>
          <w:sz w:val="28"/>
          <w:szCs w:val="28"/>
        </w:rPr>
        <w:t>при наличии атрибутики Российского движения школьников, участники Акции могут быть одеты в брендированную одежду Российского движения школьников.</w:t>
      </w:r>
    </w:p>
    <w:p w:rsidR="00CD5223" w:rsidRDefault="00CD5223" w:rsidP="00CD5223">
      <w:pPr>
        <w:spacing w:line="312" w:lineRule="auto"/>
        <w:ind w:firstLine="360"/>
        <w:jc w:val="both"/>
        <w:rPr>
          <w:b/>
          <w:sz w:val="28"/>
          <w:szCs w:val="28"/>
        </w:rPr>
      </w:pPr>
    </w:p>
    <w:p w:rsidR="009D4673" w:rsidRDefault="009D4673" w:rsidP="00CD5223">
      <w:pPr>
        <w:spacing w:line="312" w:lineRule="auto"/>
        <w:ind w:firstLine="360"/>
        <w:jc w:val="both"/>
        <w:rPr>
          <w:sz w:val="28"/>
          <w:szCs w:val="28"/>
        </w:rPr>
      </w:pPr>
    </w:p>
    <w:p w:rsidR="00636C6D" w:rsidRPr="00E139C5" w:rsidRDefault="00636C6D" w:rsidP="00CD5223">
      <w:pPr>
        <w:spacing w:line="312" w:lineRule="auto"/>
        <w:ind w:firstLine="360"/>
        <w:jc w:val="both"/>
        <w:rPr>
          <w:sz w:val="28"/>
          <w:szCs w:val="28"/>
        </w:rPr>
      </w:pPr>
    </w:p>
    <w:p w:rsidR="005D3D0B" w:rsidRPr="005D3D0B" w:rsidRDefault="00F84EB1" w:rsidP="005D3D0B">
      <w:pPr>
        <w:spacing w:line="312" w:lineRule="auto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Контактная информация: </w:t>
      </w:r>
    </w:p>
    <w:p w:rsidR="00F84EB1" w:rsidRDefault="00F84EB1" w:rsidP="00F84EB1">
      <w:pPr>
        <w:autoSpaceDE w:val="0"/>
        <w:autoSpaceDN w:val="0"/>
        <w:adjustRightInd w:val="0"/>
        <w:spacing w:line="312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+7 </w:t>
      </w:r>
      <w:r w:rsidR="008E46D0" w:rsidRPr="008E46D0">
        <w:rPr>
          <w:color w:val="000000"/>
          <w:sz w:val="28"/>
          <w:szCs w:val="28"/>
          <w:shd w:val="clear" w:color="auto" w:fill="FFFFFF"/>
        </w:rPr>
        <w:t>(495)</w:t>
      </w:r>
      <w:r w:rsidR="008E46D0">
        <w:rPr>
          <w:color w:val="000000"/>
          <w:sz w:val="28"/>
          <w:szCs w:val="28"/>
          <w:shd w:val="clear" w:color="auto" w:fill="FFFFFF"/>
        </w:rPr>
        <w:t xml:space="preserve"> </w:t>
      </w:r>
      <w:r w:rsidR="008E46D0" w:rsidRPr="008E46D0">
        <w:rPr>
          <w:color w:val="000000"/>
          <w:sz w:val="28"/>
          <w:szCs w:val="28"/>
          <w:shd w:val="clear" w:color="auto" w:fill="FFFFFF"/>
        </w:rPr>
        <w:t xml:space="preserve">122-21-26 </w:t>
      </w:r>
      <w:r>
        <w:rPr>
          <w:color w:val="000000"/>
          <w:sz w:val="28"/>
          <w:szCs w:val="28"/>
          <w:shd w:val="clear" w:color="auto" w:fill="FFFFFF"/>
        </w:rPr>
        <w:t>(доб. 11</w:t>
      </w:r>
      <w:r w:rsidR="008E46D0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:rsidR="0036109D" w:rsidRPr="0036109D" w:rsidRDefault="003D55CF" w:rsidP="007D797B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6"/>
        <w:jc w:val="both"/>
        <w:rPr>
          <w:color w:val="0000FF"/>
          <w:sz w:val="28"/>
          <w:szCs w:val="28"/>
          <w:u w:val="single"/>
        </w:rPr>
      </w:pPr>
      <w:hyperlink r:id="rId7" w:history="1">
        <w:r w:rsidR="0036109D" w:rsidRPr="0062325E">
          <w:rPr>
            <w:rStyle w:val="a3"/>
            <w:sz w:val="28"/>
            <w:szCs w:val="28"/>
            <w:lang w:val="en-US"/>
          </w:rPr>
          <w:t>nbazhenova</w:t>
        </w:r>
        <w:r w:rsidR="0036109D" w:rsidRPr="0036109D">
          <w:rPr>
            <w:rStyle w:val="a3"/>
            <w:sz w:val="28"/>
            <w:szCs w:val="28"/>
          </w:rPr>
          <w:t>@</w:t>
        </w:r>
        <w:r w:rsidR="0036109D" w:rsidRPr="0062325E">
          <w:rPr>
            <w:rStyle w:val="a3"/>
            <w:sz w:val="28"/>
            <w:szCs w:val="28"/>
            <w:lang w:val="en-US"/>
          </w:rPr>
          <w:t>myrdsh</w:t>
        </w:r>
        <w:r w:rsidR="0036109D" w:rsidRPr="0036109D">
          <w:rPr>
            <w:rStyle w:val="a3"/>
            <w:sz w:val="28"/>
            <w:szCs w:val="28"/>
          </w:rPr>
          <w:t>.</w:t>
        </w:r>
        <w:r w:rsidR="0036109D" w:rsidRPr="0062325E">
          <w:rPr>
            <w:rStyle w:val="a3"/>
            <w:sz w:val="28"/>
            <w:szCs w:val="28"/>
            <w:lang w:val="en-US"/>
          </w:rPr>
          <w:t>ru</w:t>
        </w:r>
      </w:hyperlink>
    </w:p>
    <w:p w:rsidR="007D797B" w:rsidRDefault="0036109D" w:rsidP="007D797B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6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Главный </w:t>
      </w:r>
      <w:r w:rsidR="00F84EB1">
        <w:rPr>
          <w:color w:val="000000"/>
          <w:sz w:val="28"/>
          <w:szCs w:val="28"/>
        </w:rPr>
        <w:t>специалист</w:t>
      </w:r>
      <w:r w:rsidR="00B1340A">
        <w:rPr>
          <w:color w:val="000000"/>
          <w:sz w:val="28"/>
          <w:szCs w:val="28"/>
        </w:rPr>
        <w:t xml:space="preserve"> отдела реализации проектов и программ в сфер</w:t>
      </w:r>
      <w:r w:rsidR="007940C0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>экологии</w:t>
      </w:r>
      <w:r w:rsidR="00F84EB1">
        <w:rPr>
          <w:color w:val="000000"/>
          <w:sz w:val="28"/>
          <w:szCs w:val="28"/>
        </w:rPr>
        <w:t xml:space="preserve"> Российского движения школьников </w:t>
      </w:r>
      <w:r>
        <w:rPr>
          <w:color w:val="000000"/>
          <w:sz w:val="28"/>
          <w:szCs w:val="28"/>
        </w:rPr>
        <w:t>Баженова Наталия Сергеевна</w:t>
      </w:r>
      <w:r w:rsidR="007D797B" w:rsidRPr="005D3D0B">
        <w:rPr>
          <w:color w:val="000000"/>
          <w:sz w:val="28"/>
          <w:szCs w:val="28"/>
        </w:rPr>
        <w:t xml:space="preserve">. </w:t>
      </w:r>
    </w:p>
    <w:p w:rsidR="00F84EB1" w:rsidRDefault="00F84EB1" w:rsidP="007D797B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6"/>
        <w:jc w:val="both"/>
        <w:rPr>
          <w:color w:val="000000"/>
          <w:sz w:val="28"/>
          <w:szCs w:val="28"/>
        </w:rPr>
      </w:pPr>
    </w:p>
    <w:p w:rsidR="00007607" w:rsidRPr="005D3D0B" w:rsidRDefault="00007607" w:rsidP="007D797B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6"/>
        <w:jc w:val="both"/>
        <w:rPr>
          <w:color w:val="000000"/>
          <w:sz w:val="28"/>
          <w:szCs w:val="28"/>
        </w:rPr>
      </w:pPr>
    </w:p>
    <w:p w:rsidR="001036EE" w:rsidRPr="005D3D0B" w:rsidRDefault="001036EE" w:rsidP="0061250F">
      <w:pPr>
        <w:spacing w:after="120" w:line="288" w:lineRule="auto"/>
        <w:rPr>
          <w:color w:val="000000"/>
          <w:u w:val="single"/>
        </w:rPr>
      </w:pPr>
      <w:r w:rsidRPr="005D3D0B">
        <w:rPr>
          <w:color w:val="000000"/>
          <w:u w:val="single"/>
        </w:rPr>
        <w:t>Информационная справка:</w:t>
      </w:r>
    </w:p>
    <w:p w:rsidR="003855F4" w:rsidRPr="005D3D0B" w:rsidRDefault="001036EE" w:rsidP="001E3F84">
      <w:pPr>
        <w:jc w:val="both"/>
        <w:rPr>
          <w:color w:val="000000"/>
        </w:rPr>
      </w:pPr>
      <w:r w:rsidRPr="005D3D0B">
        <w:rPr>
          <w:i/>
          <w:iCs/>
        </w:rPr>
        <w:t>Общероссийская общественно-государственная детско-юношеская организация «Российское движение школьников» (РДШ) создана указом Президента РФ Владимира Путина 29 октября 2015 года. Цель организации заключается в совершенствовании государственной политики в области воспитания подрастающего поколения и содействии формированию личности на основе присущей российскому обществу системе ценностей.</w:t>
      </w:r>
      <w:r w:rsidR="0061250F" w:rsidRPr="005D3D0B">
        <w:rPr>
          <w:i/>
          <w:iCs/>
        </w:rPr>
        <w:t xml:space="preserve"> </w:t>
      </w:r>
      <w:r w:rsidRPr="005D3D0B">
        <w:rPr>
          <w:i/>
          <w:iCs/>
        </w:rPr>
        <w:t xml:space="preserve">В настоящий момент Российское движение школьников объединяет более 500 000 детей и 19 000 образовательных учреждений из 85 субъектов РФ, реализует 4 направления и 9 </w:t>
      </w:r>
      <w:proofErr w:type="spellStart"/>
      <w:r w:rsidRPr="005D3D0B">
        <w:rPr>
          <w:i/>
          <w:iCs/>
        </w:rPr>
        <w:t>поднаправлений</w:t>
      </w:r>
      <w:proofErr w:type="spellEnd"/>
      <w:r w:rsidRPr="005D3D0B">
        <w:rPr>
          <w:i/>
          <w:iCs/>
        </w:rPr>
        <w:t xml:space="preserve"> деятельности и более 40 федеральных проектов и конкурсов различной направленности: экология, добровольчество, медиа, спорт, музейное дело, наука, дизайн, самоуправление, краеведение. Три из них входят в национальный проект «Образование». Среди новых проектов РДШ: Кубок РДШ по киберспорту, «Шеф в школе», </w:t>
      </w:r>
      <w:r w:rsidR="005D3D0B">
        <w:rPr>
          <w:i/>
          <w:iCs/>
        </w:rPr>
        <w:br/>
      </w:r>
      <w:r w:rsidRPr="005D3D0B">
        <w:rPr>
          <w:i/>
          <w:iCs/>
        </w:rPr>
        <w:t>«</w:t>
      </w:r>
      <w:r w:rsidR="0061250F" w:rsidRPr="005D3D0B">
        <w:rPr>
          <w:i/>
          <w:iCs/>
        </w:rPr>
        <w:t xml:space="preserve">Эко-дежурный по стране». </w:t>
      </w:r>
      <w:r w:rsidRPr="005D3D0B">
        <w:rPr>
          <w:i/>
          <w:iCs/>
        </w:rPr>
        <w:t>За период сам</w:t>
      </w:r>
      <w:r w:rsidR="00DF6746" w:rsidRPr="005D3D0B">
        <w:rPr>
          <w:i/>
          <w:iCs/>
        </w:rPr>
        <w:t xml:space="preserve">оизоляции РДШ создало 19 онлайн </w:t>
      </w:r>
      <w:r w:rsidRPr="005D3D0B">
        <w:rPr>
          <w:i/>
          <w:iCs/>
        </w:rPr>
        <w:t xml:space="preserve">проектов, которые охватили 453 000 человек. </w:t>
      </w:r>
      <w:r w:rsidR="007D797B" w:rsidRPr="005D3D0B">
        <w:rPr>
          <w:i/>
          <w:iCs/>
        </w:rPr>
        <w:t xml:space="preserve">Официальный сайт Российского движения школьников - </w:t>
      </w:r>
      <w:hyperlink r:id="rId8" w:history="1">
        <w:r w:rsidR="00DD09BC" w:rsidRPr="005D3D0B">
          <w:rPr>
            <w:rStyle w:val="a3"/>
            <w:i/>
          </w:rPr>
          <w:t>https://рдш.рф/</w:t>
        </w:r>
      </w:hyperlink>
      <w:r w:rsidR="00DD09BC" w:rsidRPr="005D3D0B">
        <w:t xml:space="preserve">  </w:t>
      </w:r>
      <w:r w:rsidRPr="005D3D0B">
        <w:rPr>
          <w:i/>
          <w:color w:val="000000"/>
        </w:rPr>
        <w:t xml:space="preserve"> </w:t>
      </w:r>
    </w:p>
    <w:sectPr w:rsidR="003855F4" w:rsidRPr="005D3D0B" w:rsidSect="00C822B4">
      <w:pgSz w:w="11900" w:h="16840"/>
      <w:pgMar w:top="826" w:right="56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26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C6B4D"/>
    <w:multiLevelType w:val="hybridMultilevel"/>
    <w:tmpl w:val="29D89A46"/>
    <w:lvl w:ilvl="0" w:tplc="F6048144">
      <w:start w:val="1"/>
      <w:numFmt w:val="bullet"/>
      <w:lvlText w:val=""/>
      <w:lvlJc w:val="left"/>
      <w:pPr>
        <w:ind w:left="2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1">
    <w:nsid w:val="09070B39"/>
    <w:multiLevelType w:val="hybridMultilevel"/>
    <w:tmpl w:val="D5162F64"/>
    <w:lvl w:ilvl="0" w:tplc="A4700E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AD6B7B"/>
    <w:multiLevelType w:val="hybridMultilevel"/>
    <w:tmpl w:val="2E5E592C"/>
    <w:lvl w:ilvl="0" w:tplc="11229C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7E0D66"/>
    <w:multiLevelType w:val="hybridMultilevel"/>
    <w:tmpl w:val="71D0A5D0"/>
    <w:lvl w:ilvl="0" w:tplc="B50C2D62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0603B6"/>
    <w:multiLevelType w:val="hybridMultilevel"/>
    <w:tmpl w:val="F4DAE670"/>
    <w:lvl w:ilvl="0" w:tplc="4062755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990CF8"/>
    <w:multiLevelType w:val="hybridMultilevel"/>
    <w:tmpl w:val="8412422E"/>
    <w:lvl w:ilvl="0" w:tplc="3438DA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D15395F"/>
    <w:multiLevelType w:val="hybridMultilevel"/>
    <w:tmpl w:val="B0E6D856"/>
    <w:lvl w:ilvl="0" w:tplc="49B4E2E4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2D6349"/>
    <w:multiLevelType w:val="hybridMultilevel"/>
    <w:tmpl w:val="5B368C84"/>
    <w:lvl w:ilvl="0" w:tplc="F6048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D5C18"/>
    <w:multiLevelType w:val="hybridMultilevel"/>
    <w:tmpl w:val="A0A0A00E"/>
    <w:lvl w:ilvl="0" w:tplc="84DECF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6C80657"/>
    <w:multiLevelType w:val="hybridMultilevel"/>
    <w:tmpl w:val="EEAE3E02"/>
    <w:lvl w:ilvl="0" w:tplc="F6048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0C4401"/>
    <w:multiLevelType w:val="hybridMultilevel"/>
    <w:tmpl w:val="2402A678"/>
    <w:lvl w:ilvl="0" w:tplc="4062755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FAC669F"/>
    <w:multiLevelType w:val="hybridMultilevel"/>
    <w:tmpl w:val="D326D054"/>
    <w:lvl w:ilvl="0" w:tplc="003E8300">
      <w:start w:val="2"/>
      <w:numFmt w:val="bullet"/>
      <w:lvlText w:val="—"/>
      <w:lvlJc w:val="left"/>
      <w:pPr>
        <w:ind w:left="720" w:hanging="360"/>
      </w:pPr>
      <w:rPr>
        <w:rFonts w:ascii="Calibri" w:eastAsia="SimSun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B3FA3"/>
    <w:multiLevelType w:val="hybridMultilevel"/>
    <w:tmpl w:val="2DF0D154"/>
    <w:lvl w:ilvl="0" w:tplc="A4700E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3490A62"/>
    <w:multiLevelType w:val="hybridMultilevel"/>
    <w:tmpl w:val="F11437DA"/>
    <w:lvl w:ilvl="0" w:tplc="40627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5563BB"/>
    <w:multiLevelType w:val="multilevel"/>
    <w:tmpl w:val="77B60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5">
    <w:nsid w:val="746937E3"/>
    <w:multiLevelType w:val="hybridMultilevel"/>
    <w:tmpl w:val="8384BFE2"/>
    <w:lvl w:ilvl="0" w:tplc="84DECF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4886167"/>
    <w:multiLevelType w:val="hybridMultilevel"/>
    <w:tmpl w:val="15082C6A"/>
    <w:lvl w:ilvl="0" w:tplc="40627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076E76"/>
    <w:multiLevelType w:val="hybridMultilevel"/>
    <w:tmpl w:val="D09A31D0"/>
    <w:lvl w:ilvl="0" w:tplc="4062755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5B62A0A"/>
    <w:multiLevelType w:val="hybridMultilevel"/>
    <w:tmpl w:val="FD66D138"/>
    <w:lvl w:ilvl="0" w:tplc="40627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16"/>
  </w:num>
  <w:num w:numId="5">
    <w:abstractNumId w:val="13"/>
  </w:num>
  <w:num w:numId="6">
    <w:abstractNumId w:val="2"/>
  </w:num>
  <w:num w:numId="7">
    <w:abstractNumId w:val="5"/>
  </w:num>
  <w:num w:numId="8">
    <w:abstractNumId w:val="0"/>
  </w:num>
  <w:num w:numId="9">
    <w:abstractNumId w:val="15"/>
  </w:num>
  <w:num w:numId="10">
    <w:abstractNumId w:val="12"/>
  </w:num>
  <w:num w:numId="11">
    <w:abstractNumId w:val="10"/>
  </w:num>
  <w:num w:numId="12">
    <w:abstractNumId w:val="9"/>
  </w:num>
  <w:num w:numId="13">
    <w:abstractNumId w:val="17"/>
  </w:num>
  <w:num w:numId="14">
    <w:abstractNumId w:val="14"/>
  </w:num>
  <w:num w:numId="15">
    <w:abstractNumId w:val="7"/>
  </w:num>
  <w:num w:numId="16">
    <w:abstractNumId w:val="1"/>
  </w:num>
  <w:num w:numId="17">
    <w:abstractNumId w:val="8"/>
  </w:num>
  <w:num w:numId="18">
    <w:abstractNumId w:val="6"/>
  </w:num>
  <w:num w:numId="1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dmin">
    <w15:presenceInfo w15:providerId="None" w15:userId="ladmin"/>
  </w15:person>
  <w15:person w15:author="Клишина Виктория Павловна">
    <w15:presenceInfo w15:providerId="AD" w15:userId="S-1-5-21-1290712689-1006058833-1714906170-12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43"/>
    <w:rsid w:val="00007607"/>
    <w:rsid w:val="0002617E"/>
    <w:rsid w:val="0004707E"/>
    <w:rsid w:val="00077AA6"/>
    <w:rsid w:val="000A4B7F"/>
    <w:rsid w:val="000D2E01"/>
    <w:rsid w:val="000F0D19"/>
    <w:rsid w:val="000F2C8B"/>
    <w:rsid w:val="000F6176"/>
    <w:rsid w:val="001036EE"/>
    <w:rsid w:val="00161A2F"/>
    <w:rsid w:val="001672A2"/>
    <w:rsid w:val="00171307"/>
    <w:rsid w:val="001824E3"/>
    <w:rsid w:val="001A40C3"/>
    <w:rsid w:val="001B5410"/>
    <w:rsid w:val="001E3F84"/>
    <w:rsid w:val="00201134"/>
    <w:rsid w:val="002133FC"/>
    <w:rsid w:val="00230B02"/>
    <w:rsid w:val="00241A98"/>
    <w:rsid w:val="00272311"/>
    <w:rsid w:val="00283843"/>
    <w:rsid w:val="00292F7C"/>
    <w:rsid w:val="002F1578"/>
    <w:rsid w:val="002F1BCE"/>
    <w:rsid w:val="002F712B"/>
    <w:rsid w:val="00300AD4"/>
    <w:rsid w:val="003249C2"/>
    <w:rsid w:val="0036109D"/>
    <w:rsid w:val="00383946"/>
    <w:rsid w:val="0038400A"/>
    <w:rsid w:val="003855F4"/>
    <w:rsid w:val="003D55CF"/>
    <w:rsid w:val="003E52BD"/>
    <w:rsid w:val="00410CC6"/>
    <w:rsid w:val="0043490C"/>
    <w:rsid w:val="004565A2"/>
    <w:rsid w:val="00494B65"/>
    <w:rsid w:val="004C54C3"/>
    <w:rsid w:val="004E38E3"/>
    <w:rsid w:val="005043BE"/>
    <w:rsid w:val="00525891"/>
    <w:rsid w:val="005268BC"/>
    <w:rsid w:val="005D3D0B"/>
    <w:rsid w:val="005D5E9A"/>
    <w:rsid w:val="005E276B"/>
    <w:rsid w:val="005E5B69"/>
    <w:rsid w:val="0061250F"/>
    <w:rsid w:val="00636C6D"/>
    <w:rsid w:val="006429BF"/>
    <w:rsid w:val="00675EA9"/>
    <w:rsid w:val="006A5397"/>
    <w:rsid w:val="006C1FA0"/>
    <w:rsid w:val="00721DC2"/>
    <w:rsid w:val="007301AD"/>
    <w:rsid w:val="007422B3"/>
    <w:rsid w:val="00762185"/>
    <w:rsid w:val="007940C0"/>
    <w:rsid w:val="007B75FA"/>
    <w:rsid w:val="007D4BF3"/>
    <w:rsid w:val="007D797B"/>
    <w:rsid w:val="007F6754"/>
    <w:rsid w:val="007F7039"/>
    <w:rsid w:val="00831DCC"/>
    <w:rsid w:val="00883A6C"/>
    <w:rsid w:val="008B0B23"/>
    <w:rsid w:val="008C14C6"/>
    <w:rsid w:val="008C22CF"/>
    <w:rsid w:val="008C4C46"/>
    <w:rsid w:val="008D18C5"/>
    <w:rsid w:val="008D3A97"/>
    <w:rsid w:val="008E46D0"/>
    <w:rsid w:val="008F230D"/>
    <w:rsid w:val="008F40D4"/>
    <w:rsid w:val="009139EE"/>
    <w:rsid w:val="0097590C"/>
    <w:rsid w:val="0098279E"/>
    <w:rsid w:val="009B6B51"/>
    <w:rsid w:val="009D4673"/>
    <w:rsid w:val="00A11F6E"/>
    <w:rsid w:val="00A6550F"/>
    <w:rsid w:val="00A84979"/>
    <w:rsid w:val="00A967CC"/>
    <w:rsid w:val="00AB4CC1"/>
    <w:rsid w:val="00AB5C5D"/>
    <w:rsid w:val="00AF19D5"/>
    <w:rsid w:val="00B0155B"/>
    <w:rsid w:val="00B05C12"/>
    <w:rsid w:val="00B1340A"/>
    <w:rsid w:val="00B21787"/>
    <w:rsid w:val="00B50DD1"/>
    <w:rsid w:val="00B528C3"/>
    <w:rsid w:val="00B83BC6"/>
    <w:rsid w:val="00BB6C26"/>
    <w:rsid w:val="00BC2DEC"/>
    <w:rsid w:val="00BF3AED"/>
    <w:rsid w:val="00C305FD"/>
    <w:rsid w:val="00C34981"/>
    <w:rsid w:val="00C822B4"/>
    <w:rsid w:val="00C8454C"/>
    <w:rsid w:val="00C909BA"/>
    <w:rsid w:val="00CA2453"/>
    <w:rsid w:val="00CD5223"/>
    <w:rsid w:val="00CE4842"/>
    <w:rsid w:val="00D46EDB"/>
    <w:rsid w:val="00D56E8C"/>
    <w:rsid w:val="00D83149"/>
    <w:rsid w:val="00DD09BC"/>
    <w:rsid w:val="00DF17C9"/>
    <w:rsid w:val="00DF6746"/>
    <w:rsid w:val="00E05FEC"/>
    <w:rsid w:val="00E139C5"/>
    <w:rsid w:val="00E36E92"/>
    <w:rsid w:val="00E50F98"/>
    <w:rsid w:val="00E55267"/>
    <w:rsid w:val="00E56A17"/>
    <w:rsid w:val="00E86A6A"/>
    <w:rsid w:val="00EB6ECF"/>
    <w:rsid w:val="00ED2A8D"/>
    <w:rsid w:val="00F43BBB"/>
    <w:rsid w:val="00F43C98"/>
    <w:rsid w:val="00F60929"/>
    <w:rsid w:val="00F61611"/>
    <w:rsid w:val="00F66124"/>
    <w:rsid w:val="00F84EB1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B47CA-8585-46E7-828D-C7EEFD84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2B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5F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036EE"/>
    <w:rPr>
      <w:color w:val="954F72" w:themeColor="followedHyperlink"/>
      <w:u w:val="single"/>
    </w:rPr>
  </w:style>
  <w:style w:type="character" w:styleId="a5">
    <w:name w:val="Emphasis"/>
    <w:basedOn w:val="a0"/>
    <w:uiPriority w:val="20"/>
    <w:qFormat/>
    <w:rsid w:val="00241A98"/>
    <w:rPr>
      <w:i/>
      <w:iCs/>
    </w:rPr>
  </w:style>
  <w:style w:type="paragraph" w:styleId="a6">
    <w:name w:val="List Paragraph"/>
    <w:basedOn w:val="a"/>
    <w:link w:val="a7"/>
    <w:uiPriority w:val="34"/>
    <w:qFormat/>
    <w:rsid w:val="00B50DD1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7940C0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rsid w:val="00201134"/>
    <w:rPr>
      <w:rFonts w:ascii="Times New Roman" w:eastAsia="Times New Roman" w:hAnsi="Times New Roman" w:cs="Times New Roman"/>
      <w:lang w:eastAsia="ru-RU"/>
    </w:rPr>
  </w:style>
  <w:style w:type="paragraph" w:customStyle="1" w:styleId="10">
    <w:name w:val="Абзац списка1"/>
    <w:basedOn w:val="a"/>
    <w:rsid w:val="00B05C12"/>
    <w:pPr>
      <w:suppressAutoHyphens/>
      <w:spacing w:after="200" w:line="276" w:lineRule="auto"/>
      <w:ind w:left="720"/>
    </w:pPr>
    <w:rPr>
      <w:rFonts w:ascii="Calibri" w:eastAsia="SimSun" w:hAnsi="Calibri" w:cs="font226"/>
      <w:sz w:val="22"/>
      <w:szCs w:val="22"/>
      <w:lang w:eastAsia="ar-SA"/>
    </w:rPr>
  </w:style>
  <w:style w:type="character" w:styleId="a8">
    <w:name w:val="annotation reference"/>
    <w:basedOn w:val="a0"/>
    <w:uiPriority w:val="99"/>
    <w:semiHidden/>
    <w:unhideWhenUsed/>
    <w:rsid w:val="00E36E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36E9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36E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36E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36E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E36E92"/>
    <w:rPr>
      <w:rFonts w:ascii="Times New Roman" w:eastAsia="Times New Roman" w:hAnsi="Times New Roman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36E9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36E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76;&#1096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nbazhenova@myrdsh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82903-3493-48F7-8DD0-5EACBAE6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 Кирьянов</dc:creator>
  <cp:lastModifiedBy>Лина</cp:lastModifiedBy>
  <cp:revision>2</cp:revision>
  <dcterms:created xsi:type="dcterms:W3CDTF">2021-09-06T10:36:00Z</dcterms:created>
  <dcterms:modified xsi:type="dcterms:W3CDTF">2021-09-06T10:36:00Z</dcterms:modified>
</cp:coreProperties>
</file>